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6917C650" w:rsidR="00FA3D96" w:rsidRPr="00DF0EBF" w:rsidRDefault="00FA3D96" w:rsidP="00FA3D96">
      <w:pPr>
        <w:rPr>
          <w:rFonts w:ascii="Arial" w:hAnsi="Arial" w:cs="Arial"/>
          <w:b/>
          <w:bCs/>
          <w:sz w:val="24"/>
          <w:szCs w:val="24"/>
        </w:rPr>
      </w:pPr>
      <w:del w:id="0" w:author="CARPENTER, Mirran (MEDWAY MEDICAL CENTRE)" w:date="2024-02-15T22:54:00Z">
        <w:r w:rsidRPr="00DF0EBF" w:rsidDel="007D499C">
          <w:rPr>
            <w:rFonts w:ascii="Arial" w:hAnsi="Arial" w:cs="Arial"/>
            <w:b/>
            <w:bCs/>
            <w:sz w:val="24"/>
            <w:szCs w:val="24"/>
          </w:rPr>
          <w:delText>&lt;</w:delText>
        </w:r>
        <w:r w:rsidRPr="00DF0EBF" w:rsidDel="007D499C">
          <w:rPr>
            <w:rFonts w:ascii="Arial" w:hAnsi="Arial" w:cs="Arial"/>
            <w:b/>
            <w:bCs/>
            <w:sz w:val="24"/>
            <w:szCs w:val="24"/>
            <w:highlight w:val="yellow"/>
          </w:rPr>
          <w:delText>INSERT name of GP practice</w:delText>
        </w:r>
      </w:del>
      <w:ins w:id="1" w:author="CARPENTER, Mirran (MEDWAY MEDICAL CENTRE)" w:date="2024-02-15T22:54:00Z">
        <w:r w:rsidR="007D499C">
          <w:rPr>
            <w:rFonts w:ascii="Arial" w:hAnsi="Arial" w:cs="Arial"/>
            <w:b/>
            <w:bCs/>
            <w:sz w:val="24"/>
            <w:szCs w:val="24"/>
          </w:rPr>
          <w:t>Medway Medical Group</w:t>
        </w:r>
      </w:ins>
      <w:r w:rsidRPr="00DF0EBF">
        <w:rPr>
          <w:rFonts w:ascii="Arial" w:hAnsi="Arial" w:cs="Arial"/>
          <w:b/>
          <w:bCs/>
          <w:sz w:val="24"/>
          <w:szCs w:val="24"/>
        </w:rPr>
        <w:t xml:space="preserve">&gt;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3299D061"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2" w:name="_Hlk122597032"/>
      <w:r w:rsidR="00F176AC" w:rsidRPr="00DF0EBF">
        <w:rPr>
          <w:rFonts w:ascii="Arial" w:hAnsi="Arial" w:cs="Arial"/>
          <w:sz w:val="24"/>
          <w:szCs w:val="24"/>
        </w:rPr>
        <w:t xml:space="preserve">Our full list of Privacy Notices can be found </w:t>
      </w:r>
      <w:ins w:id="3" w:author="CARPENTER, Mirran (MEDWAY MEDICAL CENTRE)" w:date="2024-02-15T22:54:00Z">
        <w:r w:rsidR="007D499C" w:rsidRPr="007D499C">
          <w:rPr>
            <w:rFonts w:ascii="Arial" w:hAnsi="Arial" w:cs="Arial"/>
            <w:sz w:val="24"/>
            <w:szCs w:val="24"/>
          </w:rPr>
          <w:t>https://medwaymedicalgroup.co.uk/</w:t>
        </w:r>
      </w:ins>
      <w:del w:id="4" w:author="CARPENTER, Mirran (MEDWAY MEDICAL CENTRE)" w:date="2024-02-15T22:54:00Z">
        <w:r w:rsidR="00F176AC" w:rsidRPr="00DF0EBF" w:rsidDel="007D499C">
          <w:rPr>
            <w:rFonts w:ascii="Arial" w:hAnsi="Arial" w:cs="Arial"/>
            <w:sz w:val="24"/>
            <w:szCs w:val="24"/>
          </w:rPr>
          <w:delText xml:space="preserve">&lt;insert </w:delText>
        </w:r>
        <w:commentRangeStart w:id="5"/>
        <w:r w:rsidR="00F176AC" w:rsidRPr="00DF0EBF" w:rsidDel="007D499C">
          <w:rPr>
            <w:rFonts w:ascii="Arial" w:hAnsi="Arial" w:cs="Arial"/>
            <w:sz w:val="24"/>
            <w:szCs w:val="24"/>
          </w:rPr>
          <w:delText>hyperlink</w:delText>
        </w:r>
        <w:commentRangeEnd w:id="5"/>
        <w:r w:rsidR="00C005B5" w:rsidRPr="00DF0EBF" w:rsidDel="007D499C">
          <w:rPr>
            <w:rStyle w:val="CommentReference"/>
            <w:rFonts w:ascii="Arial" w:hAnsi="Arial" w:cs="Arial"/>
            <w:sz w:val="24"/>
            <w:szCs w:val="24"/>
          </w:rPr>
          <w:commentReference w:id="5"/>
        </w:r>
        <w:r w:rsidR="00F176AC" w:rsidRPr="00DF0EBF" w:rsidDel="007D499C">
          <w:rPr>
            <w:rFonts w:ascii="Arial" w:hAnsi="Arial" w:cs="Arial"/>
            <w:sz w:val="24"/>
            <w:szCs w:val="24"/>
          </w:rPr>
          <w:delText>&gt;</w:delText>
        </w:r>
      </w:del>
      <w:bookmarkEnd w:id="2"/>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2AB8A10A" w14:textId="3FF8EAA0" w:rsidR="00440ECD" w:rsidRPr="00DF0EBF" w:rsidRDefault="004F5E62" w:rsidP="004F5E62">
            <w:pPr>
              <w:spacing w:before="120" w:after="120"/>
              <w:rPr>
                <w:rFonts w:ascii="Arial" w:hAnsi="Arial" w:cs="Arial"/>
                <w:color w:val="000000" w:themeColor="text1"/>
                <w:sz w:val="24"/>
                <w:szCs w:val="24"/>
                <w:lang w:eastAsia="en-GB"/>
              </w:rPr>
            </w:pPr>
            <w:r w:rsidRPr="00DF0EBF">
              <w:rPr>
                <w:rFonts w:ascii="Arial" w:hAnsi="Arial" w:cs="Arial"/>
                <w:color w:val="000000" w:themeColor="text1"/>
                <w:sz w:val="24"/>
                <w:szCs w:val="24"/>
                <w:lang w:eastAsia="en-GB"/>
              </w:rPr>
              <w:t>&lt;</w:t>
            </w:r>
            <w:del w:id="6" w:author="CARPENTER, Mirran (MEDWAY MEDICAL CENTRE)" w:date="2024-02-15T22:54:00Z">
              <w:r w:rsidR="00440ECD" w:rsidRPr="007D499C" w:rsidDel="007D499C">
                <w:rPr>
                  <w:rFonts w:ascii="Arial" w:hAnsi="Arial" w:cs="Arial"/>
                  <w:color w:val="000000" w:themeColor="text1"/>
                  <w:sz w:val="24"/>
                  <w:szCs w:val="24"/>
                  <w:lang w:eastAsia="en-GB"/>
                  <w:rPrChange w:id="7" w:author="CARPENTER, Mirran (MEDWAY MEDICAL CENTRE)" w:date="2024-02-15T22:55:00Z">
                    <w:rPr>
                      <w:rFonts w:ascii="Arial" w:hAnsi="Arial" w:cs="Arial"/>
                      <w:color w:val="000000" w:themeColor="text1"/>
                      <w:sz w:val="24"/>
                      <w:szCs w:val="24"/>
                      <w:highlight w:val="yellow"/>
                      <w:lang w:eastAsia="en-GB"/>
                    </w:rPr>
                  </w:rPrChange>
                </w:rPr>
                <w:delText>Insert practice name and address</w:delText>
              </w:r>
            </w:del>
            <w:ins w:id="8" w:author="CARPENTER, Mirran (MEDWAY MEDICAL CENTRE)" w:date="2024-02-15T22:54:00Z">
              <w:r w:rsidR="007D499C" w:rsidRPr="007D499C">
                <w:rPr>
                  <w:rFonts w:ascii="Arial" w:hAnsi="Arial" w:cs="Arial"/>
                  <w:color w:val="000000" w:themeColor="text1"/>
                  <w:sz w:val="24"/>
                  <w:szCs w:val="24"/>
                  <w:lang w:eastAsia="en-GB"/>
                  <w:rPrChange w:id="9" w:author="CARPENTER, Mirran (MEDWAY MEDICAL CENTRE)" w:date="2024-02-15T22:55:00Z">
                    <w:rPr>
                      <w:rFonts w:ascii="Arial" w:hAnsi="Arial" w:cs="Arial"/>
                      <w:color w:val="000000" w:themeColor="text1"/>
                      <w:sz w:val="24"/>
                      <w:szCs w:val="24"/>
                      <w:highlight w:val="yellow"/>
                      <w:lang w:eastAsia="en-GB"/>
                    </w:rPr>
                  </w:rPrChange>
                </w:rPr>
                <w:t>Medway Medical Group, 90-92 Malvern Road, Gillingham, Kent</w:t>
              </w:r>
            </w:ins>
            <w:r w:rsidR="00440ECD" w:rsidRPr="007D499C">
              <w:rPr>
                <w:rFonts w:ascii="Arial" w:hAnsi="Arial" w:cs="Arial"/>
                <w:color w:val="000000" w:themeColor="text1"/>
                <w:sz w:val="24"/>
                <w:szCs w:val="24"/>
                <w:lang w:eastAsia="en-GB"/>
                <w:rPrChange w:id="10" w:author="CARPENTER, Mirran (MEDWAY MEDICAL CENTRE)" w:date="2024-02-15T22:55:00Z">
                  <w:rPr>
                    <w:rFonts w:ascii="Arial" w:hAnsi="Arial" w:cs="Arial"/>
                    <w:color w:val="000000" w:themeColor="text1"/>
                    <w:sz w:val="24"/>
                    <w:szCs w:val="24"/>
                    <w:highlight w:val="yellow"/>
                    <w:lang w:eastAsia="en-GB"/>
                  </w:rPr>
                </w:rPrChange>
              </w:rPr>
              <w:t xml:space="preserve"> </w:t>
            </w:r>
            <w:r w:rsidRPr="00DF0EBF">
              <w:rPr>
                <w:rFonts w:ascii="Arial" w:hAnsi="Arial" w:cs="Arial"/>
                <w:color w:val="000000" w:themeColor="text1"/>
                <w:sz w:val="24"/>
                <w:szCs w:val="24"/>
                <w:lang w:eastAsia="en-GB"/>
              </w:rPr>
              <w:t>&gt;</w:t>
            </w:r>
            <w:r w:rsidR="00440ECD" w:rsidRPr="00DF0EBF">
              <w:rPr>
                <w:rFonts w:ascii="Arial" w:hAnsi="Arial" w:cs="Arial"/>
                <w:color w:val="000000" w:themeColor="text1"/>
                <w:sz w:val="24"/>
                <w:szCs w:val="24"/>
                <w:lang w:eastAsia="en-GB"/>
              </w:rPr>
              <w:t xml:space="preserve"> </w:t>
            </w:r>
          </w:p>
          <w:p w14:paraId="0806C099" w14:textId="77777777" w:rsidR="00440ECD" w:rsidRPr="00DF0EBF" w:rsidRDefault="00440ECD" w:rsidP="004F5E62">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Understand more about disease risk and </w:t>
            </w:r>
            <w:proofErr w:type="gramStart"/>
            <w:r w:rsidRPr="00DF0EBF">
              <w:rPr>
                <w:rFonts w:ascii="Arial" w:hAnsi="Arial" w:cs="Arial"/>
                <w:sz w:val="24"/>
                <w:szCs w:val="24"/>
              </w:rPr>
              <w:t>causes</w:t>
            </w:r>
            <w:proofErr w:type="gramEnd"/>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Improve </w:t>
            </w:r>
            <w:proofErr w:type="gramStart"/>
            <w:r w:rsidRPr="00DF0EBF">
              <w:rPr>
                <w:rFonts w:ascii="Arial" w:hAnsi="Arial" w:cs="Arial"/>
                <w:sz w:val="24"/>
                <w:szCs w:val="24"/>
              </w:rPr>
              <w:t>diagnosis</w:t>
            </w:r>
            <w:proofErr w:type="gramEnd"/>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Develop new treatments and prevent </w:t>
            </w:r>
            <w:proofErr w:type="gramStart"/>
            <w:r w:rsidRPr="00DF0EBF">
              <w:rPr>
                <w:rFonts w:ascii="Arial" w:hAnsi="Arial" w:cs="Arial"/>
                <w:sz w:val="24"/>
                <w:szCs w:val="24"/>
              </w:rPr>
              <w:t>diseases</w:t>
            </w:r>
            <w:proofErr w:type="gramEnd"/>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Improve patient </w:t>
            </w:r>
            <w:proofErr w:type="gramStart"/>
            <w:r w:rsidRPr="00DF0EBF">
              <w:rPr>
                <w:rFonts w:ascii="Arial" w:hAnsi="Arial" w:cs="Arial"/>
                <w:sz w:val="24"/>
                <w:szCs w:val="24"/>
              </w:rPr>
              <w:t>safety</w:t>
            </w:r>
            <w:proofErr w:type="gramEnd"/>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2995B860" w:rsidR="00BB22BA" w:rsidRPr="00BB22BA" w:rsidRDefault="00BC38F6" w:rsidP="00BB22BA">
            <w:pPr>
              <w:spacing w:before="120" w:after="120"/>
              <w:rPr>
                <w:rFonts w:ascii="Arial" w:hAnsi="Arial" w:cs="Arial"/>
                <w:sz w:val="24"/>
                <w:szCs w:val="24"/>
              </w:rPr>
            </w:pPr>
            <w:r>
              <w:rPr>
                <w:rFonts w:ascii="Arial" w:hAnsi="Arial" w:cs="Arial"/>
                <w:sz w:val="24"/>
                <w:szCs w:val="24"/>
              </w:rPr>
              <w:t xml:space="preserve">A list of Practice processing activities can be found here </w:t>
            </w:r>
            <w:ins w:id="11" w:author="CARPENTER, Mirran (MEDWAY MEDICAL CENTRE)" w:date="2024-02-15T22:55:00Z">
              <w:r w:rsidR="007D499C" w:rsidRPr="007D499C">
                <w:rPr>
                  <w:rFonts w:ascii="Arial" w:hAnsi="Arial" w:cs="Arial"/>
                  <w:sz w:val="24"/>
                  <w:szCs w:val="24"/>
                </w:rPr>
                <w:t>https://medwaymedicalgroup.co.uk/</w:t>
              </w:r>
            </w:ins>
            <w:del w:id="12" w:author="CARPENTER, Mirran (MEDWAY MEDICAL CENTRE)" w:date="2024-02-15T22:55:00Z">
              <w:r w:rsidRPr="00BB22BA" w:rsidDel="007D499C">
                <w:rPr>
                  <w:rFonts w:ascii="Arial" w:hAnsi="Arial" w:cs="Arial"/>
                  <w:sz w:val="24"/>
                  <w:szCs w:val="24"/>
                  <w:highlight w:val="yellow"/>
                </w:rPr>
                <w:delText>&lt;insert</w:delText>
              </w:r>
              <w:r w:rsidDel="007D499C">
                <w:rPr>
                  <w:rFonts w:ascii="Arial" w:hAnsi="Arial" w:cs="Arial"/>
                  <w:sz w:val="24"/>
                  <w:szCs w:val="24"/>
                  <w:highlight w:val="yellow"/>
                </w:rPr>
                <w:delText xml:space="preserve"> hyperlink here</w:delText>
              </w:r>
              <w:r w:rsidRPr="00BB22BA" w:rsidDel="007D499C">
                <w:rPr>
                  <w:rFonts w:ascii="Arial" w:hAnsi="Arial" w:cs="Arial"/>
                  <w:sz w:val="24"/>
                  <w:szCs w:val="24"/>
                  <w:highlight w:val="yellow"/>
                </w:rPr>
                <w:delText>&gt;</w:delText>
              </w:r>
              <w:r w:rsidDel="007D499C">
                <w:rPr>
                  <w:rFonts w:ascii="Arial" w:hAnsi="Arial" w:cs="Arial"/>
                  <w:sz w:val="24"/>
                  <w:szCs w:val="24"/>
                </w:rPr>
                <w:delText>.</w:delText>
              </w:r>
            </w:del>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Pseudonymised data: information about individuals but with identifying details (such as name or NHS number) replaced with a unique </w:t>
            </w:r>
            <w:proofErr w:type="gramStart"/>
            <w:r w:rsidRPr="00DF0EBF">
              <w:rPr>
                <w:rFonts w:ascii="Arial" w:hAnsi="Arial" w:cs="Arial"/>
                <w:color w:val="000000"/>
                <w:sz w:val="24"/>
                <w:szCs w:val="24"/>
                <w:lang w:eastAsia="en-GB"/>
              </w:rPr>
              <w:t>code</w:t>
            </w:r>
            <w:proofErr w:type="gramEnd"/>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Anonymised data: information about individuals but with identifying details </w:t>
            </w:r>
            <w:proofErr w:type="gramStart"/>
            <w:r w:rsidRPr="00DF0EBF">
              <w:rPr>
                <w:rFonts w:ascii="Arial" w:hAnsi="Arial" w:cs="Arial"/>
                <w:color w:val="000000"/>
                <w:sz w:val="24"/>
                <w:szCs w:val="24"/>
                <w:lang w:eastAsia="en-GB"/>
              </w:rPr>
              <w:t>removed</w:t>
            </w:r>
            <w:proofErr w:type="gramEnd"/>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w:t>
            </w:r>
            <w:proofErr w:type="gramStart"/>
            <w:r w:rsidRPr="00DF0EBF">
              <w:rPr>
                <w:rFonts w:ascii="Arial" w:hAnsi="Arial" w:cs="Arial"/>
                <w:color w:val="000000"/>
                <w:sz w:val="24"/>
                <w:szCs w:val="24"/>
                <w:lang w:eastAsia="en-GB"/>
              </w:rPr>
              <w:t>individuals</w:t>
            </w:r>
            <w:proofErr w:type="gramEnd"/>
            <w:r w:rsidRPr="00DF0EBF">
              <w:rPr>
                <w:rFonts w:ascii="Arial" w:hAnsi="Arial" w:cs="Arial"/>
                <w:color w:val="000000"/>
                <w:sz w:val="24"/>
                <w:szCs w:val="24"/>
                <w:lang w:eastAsia="en-GB"/>
              </w:rPr>
              <w:t xml:space="preserve">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xml:space="preserve">, where we have a lawful </w:t>
            </w:r>
            <w:proofErr w:type="gramStart"/>
            <w:r w:rsidR="00371574" w:rsidRPr="00DF0EBF">
              <w:rPr>
                <w:rFonts w:ascii="Arial" w:hAnsi="Arial" w:cs="Arial"/>
                <w:color w:val="000000"/>
                <w:sz w:val="24"/>
                <w:szCs w:val="24"/>
                <w:lang w:eastAsia="en-GB"/>
              </w:rPr>
              <w:t>basis</w:t>
            </w:r>
            <w:proofErr w:type="gramEnd"/>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lastRenderedPageBreak/>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w:t>
            </w:r>
            <w:proofErr w:type="gramStart"/>
            <w:r w:rsidR="001A49BD" w:rsidRPr="00DF0EBF">
              <w:rPr>
                <w:rFonts w:ascii="Arial" w:hAnsi="Arial" w:cs="Arial"/>
                <w:iCs/>
                <w:color w:val="000000"/>
                <w:sz w:val="24"/>
                <w:szCs w:val="24"/>
                <w:lang w:eastAsia="en-GB"/>
              </w:rPr>
              <w:t>subject</w:t>
            </w:r>
            <w:proofErr w:type="gramEnd"/>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 xml:space="preserve">processing is necessary for reasons of substantial public interest, </w:t>
            </w:r>
            <w:proofErr w:type="gramStart"/>
            <w:r w:rsidRPr="00DF0EBF">
              <w:rPr>
                <w:rFonts w:ascii="Arial" w:hAnsi="Arial" w:cs="Arial"/>
                <w:iCs/>
                <w:color w:val="000000"/>
                <w:sz w:val="24"/>
                <w:szCs w:val="24"/>
              </w:rPr>
              <w:t>on the basis of</w:t>
            </w:r>
            <w:proofErr w:type="gramEnd"/>
            <w:r w:rsidRPr="00DF0EBF">
              <w:rPr>
                <w:rFonts w:ascii="Arial" w:hAnsi="Arial" w:cs="Arial"/>
                <w:iCs/>
                <w:color w:val="000000"/>
                <w:sz w:val="24"/>
                <w:szCs w:val="24"/>
              </w:rPr>
              <w:t xml:space="preserve">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lastRenderedPageBreak/>
              <w:t>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w:t>
            </w:r>
            <w:proofErr w:type="spellStart"/>
            <w:r w:rsidR="00F176AC" w:rsidRPr="00DF0EBF">
              <w:rPr>
                <w:rFonts w:ascii="Arial" w:hAnsi="Arial" w:cs="Arial"/>
                <w:b/>
                <w:color w:val="000000"/>
                <w:sz w:val="24"/>
                <w:szCs w:val="24"/>
                <w:lang w:eastAsia="en-GB"/>
              </w:rPr>
              <w:t>SHcAB</w:t>
            </w:r>
            <w:proofErr w:type="spellEnd"/>
            <w:r w:rsidR="00F176AC" w:rsidRPr="00DF0EBF">
              <w:rPr>
                <w:rFonts w:ascii="Arial" w:hAnsi="Arial" w:cs="Arial"/>
                <w:b/>
                <w:color w:val="000000"/>
                <w:sz w:val="24"/>
                <w:szCs w:val="24"/>
                <w:lang w:eastAsia="en-GB"/>
              </w:rPr>
              <w:t>)</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w:t>
            </w:r>
            <w:proofErr w:type="spellStart"/>
            <w:r w:rsidRPr="00DF0EBF">
              <w:rPr>
                <w:rFonts w:ascii="Arial" w:hAnsi="Arial" w:cs="Arial"/>
                <w:color w:val="000000"/>
                <w:lang w:eastAsia="en-GB"/>
              </w:rPr>
              <w:t>programme</w:t>
            </w:r>
            <w:proofErr w:type="spellEnd"/>
            <w:r w:rsidRPr="00DF0EBF">
              <w:rPr>
                <w:rFonts w:ascii="Arial" w:hAnsi="Arial" w:cs="Arial"/>
                <w:color w:val="000000"/>
                <w:lang w:eastAsia="en-GB"/>
              </w:rPr>
              <w:t xml:space="preserv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3B972A33" w:rsidR="008D0E87" w:rsidRPr="00DF0EBF" w:rsidRDefault="007D499C" w:rsidP="008D0E87">
            <w:pPr>
              <w:rPr>
                <w:rFonts w:ascii="Arial" w:hAnsi="Arial" w:cs="Arial"/>
                <w:sz w:val="24"/>
                <w:szCs w:val="24"/>
              </w:rPr>
            </w:pPr>
            <w:ins w:id="13" w:author="CARPENTER, Mirran (MEDWAY MEDICAL CENTRE)" w:date="2024-02-15T22:55:00Z">
              <w:r>
                <w:rPr>
                  <w:rFonts w:ascii="Arial" w:hAnsi="Arial" w:cs="Arial"/>
                  <w:sz w:val="24"/>
                  <w:szCs w:val="24"/>
                </w:rPr>
                <w:t xml:space="preserve">Medway Medical Group </w:t>
              </w:r>
            </w:ins>
            <w:del w:id="14" w:author="CARPENTER, Mirran (MEDWAY MEDICAL CENTRE)" w:date="2024-02-15T22:55:00Z">
              <w:r w:rsidR="008D0E87" w:rsidRPr="00DF0EBF" w:rsidDel="007D499C">
                <w:rPr>
                  <w:rFonts w:ascii="Arial" w:hAnsi="Arial" w:cs="Arial"/>
                  <w:sz w:val="24"/>
                  <w:szCs w:val="24"/>
                </w:rPr>
                <w:delText>[</w:delText>
              </w:r>
              <w:r w:rsidR="008D0E87" w:rsidRPr="001F0B90" w:rsidDel="007D499C">
                <w:rPr>
                  <w:rFonts w:ascii="Arial" w:hAnsi="Arial" w:cs="Arial"/>
                  <w:sz w:val="24"/>
                  <w:szCs w:val="24"/>
                  <w:highlight w:val="yellow"/>
                </w:rPr>
                <w:delText>Organisation Name</w:delText>
              </w:r>
              <w:r w:rsidR="008D0E87" w:rsidRPr="00DF0EBF" w:rsidDel="007D499C">
                <w:rPr>
                  <w:rFonts w:ascii="Arial" w:hAnsi="Arial" w:cs="Arial"/>
                  <w:sz w:val="24"/>
                  <w:szCs w:val="24"/>
                </w:rPr>
                <w:delText xml:space="preserve">] </w:delText>
              </w:r>
            </w:del>
            <w:r w:rsidR="008D0E87" w:rsidRPr="00DF0EBF">
              <w:rPr>
                <w:rFonts w:ascii="Arial" w:hAnsi="Arial" w:cs="Arial"/>
                <w:sz w:val="24"/>
                <w:szCs w:val="24"/>
              </w:rPr>
              <w:t xml:space="preserve">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w:t>
            </w:r>
            <w:proofErr w:type="gramStart"/>
            <w:r w:rsidR="008D0E87" w:rsidRPr="00DF0EBF">
              <w:rPr>
                <w:rFonts w:ascii="Arial" w:hAnsi="Arial" w:cs="Arial"/>
                <w:sz w:val="24"/>
                <w:szCs w:val="24"/>
              </w:rPr>
              <w:t>In order to</w:t>
            </w:r>
            <w:proofErr w:type="gramEnd"/>
            <w:r w:rsidR="008D0E87" w:rsidRPr="00DF0EBF">
              <w:rPr>
                <w:rFonts w:ascii="Arial" w:hAnsi="Arial" w:cs="Arial"/>
                <w:sz w:val="24"/>
                <w:szCs w:val="24"/>
              </w:rPr>
              <w:t xml:space="preserve">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15"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6"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15"/>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000000" w:rsidP="00654F99">
            <w:pPr>
              <w:rPr>
                <w:rFonts w:ascii="Arial" w:hAnsi="Arial" w:cs="Arial"/>
                <w:color w:val="000000"/>
                <w:sz w:val="24"/>
                <w:szCs w:val="24"/>
                <w:lang w:eastAsia="en-GB"/>
              </w:rPr>
            </w:pPr>
            <w:hyperlink r:id="rId17"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Health Service (Control of Patient Information) </w:t>
            </w:r>
            <w:r w:rsidRPr="00DF0EBF">
              <w:rPr>
                <w:rFonts w:ascii="Arial" w:hAnsi="Arial" w:cs="Arial"/>
                <w:b/>
                <w:color w:val="000000"/>
                <w:sz w:val="24"/>
                <w:szCs w:val="24"/>
                <w:lang w:eastAsia="en-GB"/>
              </w:rPr>
              <w:lastRenderedPageBreak/>
              <w:t>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lastRenderedPageBreak/>
              <w:t xml:space="preserve">The Secretary of State for Health and Social Care has issued Notices under Regulation 3(4) of the Health Service (Control of Patient Information) Regulations 2002 (COPI) </w:t>
            </w:r>
            <w:r w:rsidRPr="00DF0EBF">
              <w:rPr>
                <w:rFonts w:ascii="Arial" w:hAnsi="Arial" w:cs="Arial"/>
                <w:sz w:val="24"/>
                <w:szCs w:val="24"/>
              </w:rPr>
              <w:lastRenderedPageBreak/>
              <w:t>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8"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9"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20"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21"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22"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72390A">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VINE, Andrew (NHS KENT AND MEDWAY ICB - 91Q)" w:date="2022-12-22T10:41:00Z" w:initials="EA(KAMI9">
    <w:p w14:paraId="3313403F" w14:textId="77777777" w:rsidR="00C005B5" w:rsidRDefault="00C005B5" w:rsidP="00F0774D">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134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73B8" w14:textId="77777777" w:rsidR="0072390A" w:rsidRDefault="0072390A" w:rsidP="0027259D">
      <w:pPr>
        <w:spacing w:after="0" w:line="240" w:lineRule="auto"/>
      </w:pPr>
      <w:r>
        <w:separator/>
      </w:r>
    </w:p>
  </w:endnote>
  <w:endnote w:type="continuationSeparator" w:id="0">
    <w:p w14:paraId="23BC9866" w14:textId="77777777" w:rsidR="0072390A" w:rsidRDefault="0072390A"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7962" w14:textId="77777777" w:rsidR="007D499C" w:rsidRDefault="007D4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F8B4" w14:textId="77777777" w:rsidR="007D499C" w:rsidRDefault="007D4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ABA0" w14:textId="77777777" w:rsidR="007D499C" w:rsidRDefault="007D4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0393" w14:textId="77777777" w:rsidR="0072390A" w:rsidRDefault="0072390A" w:rsidP="0027259D">
      <w:pPr>
        <w:spacing w:after="0" w:line="240" w:lineRule="auto"/>
      </w:pPr>
      <w:r>
        <w:separator/>
      </w:r>
    </w:p>
  </w:footnote>
  <w:footnote w:type="continuationSeparator" w:id="0">
    <w:p w14:paraId="306ADF6F" w14:textId="77777777" w:rsidR="0072390A" w:rsidRDefault="0072390A"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78D6" w14:textId="77777777" w:rsidR="007D499C" w:rsidRDefault="007D4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7C55" w14:textId="68F29A4A" w:rsidR="0027259D" w:rsidRDefault="00F41161" w:rsidP="0027259D">
    <w:pPr>
      <w:pStyle w:val="Header"/>
      <w:jc w:val="right"/>
    </w:pPr>
    <w:r>
      <w:t xml:space="preserve">Draft </w:t>
    </w:r>
    <w:r w:rsidR="0027259D">
      <w:t xml:space="preserve">GP </w:t>
    </w:r>
    <w:r w:rsidR="00FD083D">
      <w:t xml:space="preserve">Commissioning, Planning, Risk Stratification and Research </w:t>
    </w:r>
    <w:r w:rsidR="0027259D">
      <w:t>Privacy Notice Template</w:t>
    </w:r>
  </w:p>
  <w:p w14:paraId="799D654C" w14:textId="6E0B63D2" w:rsidR="0027259D" w:rsidRDefault="0027259D" w:rsidP="0027259D">
    <w:pPr>
      <w:pStyle w:val="Header"/>
      <w:jc w:val="right"/>
    </w:pPr>
    <w:r>
      <w:t>December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6FA0" w14:textId="77777777" w:rsidR="007D499C" w:rsidRDefault="007D4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62244">
    <w:abstractNumId w:val="12"/>
  </w:num>
  <w:num w:numId="2" w16cid:durableId="1308588559">
    <w:abstractNumId w:val="14"/>
  </w:num>
  <w:num w:numId="3" w16cid:durableId="12465494">
    <w:abstractNumId w:val="18"/>
  </w:num>
  <w:num w:numId="4" w16cid:durableId="1055196672">
    <w:abstractNumId w:val="6"/>
  </w:num>
  <w:num w:numId="5" w16cid:durableId="1766530375">
    <w:abstractNumId w:val="16"/>
  </w:num>
  <w:num w:numId="6" w16cid:durableId="1643726696">
    <w:abstractNumId w:val="11"/>
  </w:num>
  <w:num w:numId="7" w16cid:durableId="2133940138">
    <w:abstractNumId w:val="4"/>
  </w:num>
  <w:num w:numId="8" w16cid:durableId="172495507">
    <w:abstractNumId w:val="0"/>
  </w:num>
  <w:num w:numId="9" w16cid:durableId="1319963325">
    <w:abstractNumId w:val="17"/>
  </w:num>
  <w:num w:numId="10" w16cid:durableId="547109368">
    <w:abstractNumId w:val="2"/>
  </w:num>
  <w:num w:numId="11" w16cid:durableId="1928809741">
    <w:abstractNumId w:val="3"/>
  </w:num>
  <w:num w:numId="12" w16cid:durableId="1727530806">
    <w:abstractNumId w:val="1"/>
  </w:num>
  <w:num w:numId="13" w16cid:durableId="559747962">
    <w:abstractNumId w:val="9"/>
  </w:num>
  <w:num w:numId="14" w16cid:durableId="1079327025">
    <w:abstractNumId w:val="7"/>
  </w:num>
  <w:num w:numId="15" w16cid:durableId="1433697893">
    <w:abstractNumId w:val="15"/>
  </w:num>
  <w:num w:numId="16" w16cid:durableId="656880721">
    <w:abstractNumId w:val="13"/>
  </w:num>
  <w:num w:numId="17" w16cid:durableId="2111269655">
    <w:abstractNumId w:val="8"/>
  </w:num>
  <w:num w:numId="18" w16cid:durableId="56830113">
    <w:abstractNumId w:val="10"/>
  </w:num>
  <w:num w:numId="19" w16cid:durableId="197127848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PENTER, Mirran (MEDWAY MEDICAL CENTRE)">
    <w15:presenceInfo w15:providerId="None" w15:userId="CARPENTER, Mirran (MEDWAY MEDICAL CENTRE)"/>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03B5F"/>
    <w:rsid w:val="00095CD7"/>
    <w:rsid w:val="000B5AB5"/>
    <w:rsid w:val="000B725F"/>
    <w:rsid w:val="001014F4"/>
    <w:rsid w:val="00121267"/>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637275"/>
    <w:rsid w:val="00650F3C"/>
    <w:rsid w:val="00654F99"/>
    <w:rsid w:val="0067594D"/>
    <w:rsid w:val="0068618D"/>
    <w:rsid w:val="00690AEF"/>
    <w:rsid w:val="006A677B"/>
    <w:rsid w:val="0070157F"/>
    <w:rsid w:val="0072390A"/>
    <w:rsid w:val="00790CCC"/>
    <w:rsid w:val="007B0CF8"/>
    <w:rsid w:val="007D499C"/>
    <w:rsid w:val="007F149D"/>
    <w:rsid w:val="008929A3"/>
    <w:rsid w:val="008C2E7A"/>
    <w:rsid w:val="008C3990"/>
    <w:rsid w:val="008D0E87"/>
    <w:rsid w:val="008D2AFA"/>
    <w:rsid w:val="009210B3"/>
    <w:rsid w:val="00954ACB"/>
    <w:rsid w:val="00960BC4"/>
    <w:rsid w:val="009730DF"/>
    <w:rsid w:val="009E31AA"/>
    <w:rsid w:val="009F392E"/>
    <w:rsid w:val="00A059D2"/>
    <w:rsid w:val="00A25CB3"/>
    <w:rsid w:val="00A27356"/>
    <w:rsid w:val="00A40C35"/>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17FF1"/>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7D4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99C"/>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digital.nhs.uk/services/data-access-request-service-dars/copi-guidanc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igital.nhs.uk/services/national-data-opt-out/operational-policy-guidance-document/policy-considerations-for-specific-organisations-or-purposes"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digital.nhs.uk/services/general-practice-extraction-servic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0" Type="http://schemas.openxmlformats.org/officeDocument/2006/relationships/hyperlink" Target="https://www.hra.nhs.uk/approvals-amendments/what-approvals-do-i-need/confidentiality-advisory-grou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header" Target="header2.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digital.nhs.uk/services/national-data-opt-ou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digital.nhs.uk/services/national-data-opt-out"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AF90C-845E-4CAD-BAF5-4E699063F167}">
  <ds:schemaRefs>
    <ds:schemaRef ds:uri="http://schemas.openxmlformats.org/officeDocument/2006/bibliography"/>
  </ds:schemaRefs>
</ds:datastoreItem>
</file>

<file path=customXml/itemProps4.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Amy Griffiths</cp:lastModifiedBy>
  <cp:revision>4</cp:revision>
  <cp:lastPrinted>2023-01-19T07:40:00Z</cp:lastPrinted>
  <dcterms:created xsi:type="dcterms:W3CDTF">2024-02-15T22:58:00Z</dcterms:created>
  <dcterms:modified xsi:type="dcterms:W3CDTF">2024-02-21T11:07:00Z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