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653C2C95" w:rsidR="00FA3D96" w:rsidRPr="009C7771" w:rsidRDefault="00FA3D96" w:rsidP="00FA3D96">
      <w:pPr>
        <w:rPr>
          <w:rFonts w:ascii="Arial" w:hAnsi="Arial" w:cs="Arial"/>
          <w:b/>
          <w:bCs/>
          <w:sz w:val="24"/>
          <w:szCs w:val="24"/>
        </w:rPr>
      </w:pPr>
      <w:del w:id="0" w:author="CARPENTER, Mirran (MEDWAY MEDICAL CENTRE)" w:date="2024-02-15T22:52:00Z">
        <w:r w:rsidRPr="009C7771" w:rsidDel="00050ACD">
          <w:rPr>
            <w:rFonts w:ascii="Arial" w:hAnsi="Arial" w:cs="Arial"/>
            <w:b/>
            <w:bCs/>
            <w:sz w:val="24"/>
            <w:szCs w:val="24"/>
          </w:rPr>
          <w:delText>&lt;</w:delText>
        </w:r>
        <w:r w:rsidRPr="009C7771" w:rsidDel="00050ACD">
          <w:rPr>
            <w:rFonts w:ascii="Arial" w:hAnsi="Arial" w:cs="Arial"/>
            <w:b/>
            <w:bCs/>
            <w:sz w:val="24"/>
            <w:szCs w:val="24"/>
            <w:highlight w:val="yellow"/>
          </w:rPr>
          <w:delText>INSERT name of GP practice</w:delText>
        </w:r>
        <w:r w:rsidRPr="009C7771" w:rsidDel="00050ACD">
          <w:rPr>
            <w:rFonts w:ascii="Arial" w:hAnsi="Arial" w:cs="Arial"/>
            <w:b/>
            <w:bCs/>
            <w:sz w:val="24"/>
            <w:szCs w:val="24"/>
          </w:rPr>
          <w:delText>&gt;</w:delText>
        </w:r>
      </w:del>
      <w:ins w:id="1" w:author="CARPENTER, Mirran (MEDWAY MEDICAL CENTRE)" w:date="2024-02-15T22:52:00Z">
        <w:r w:rsidR="00050ACD">
          <w:rPr>
            <w:rFonts w:ascii="Arial" w:hAnsi="Arial" w:cs="Arial"/>
            <w:b/>
            <w:bCs/>
            <w:sz w:val="24"/>
            <w:szCs w:val="24"/>
          </w:rPr>
          <w:t>Medway Medical Group</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493B0E64"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r w:rsidR="00C6799B" w:rsidRPr="00DF27A4">
        <w:rPr>
          <w:rFonts w:ascii="Arial" w:hAnsi="Arial" w:cs="Arial"/>
          <w:sz w:val="24"/>
          <w:szCs w:val="24"/>
        </w:rPr>
        <w:t xml:space="preserve">Our full list of Privacy Notices can be found </w:t>
      </w:r>
      <w:ins w:id="3" w:author="CARPENTER, Mirran (MEDWAY MEDICAL CENTRE)" w:date="2024-02-15T22:53:00Z">
        <w:r w:rsidR="00050ACD" w:rsidRPr="00050ACD">
          <w:rPr>
            <w:rFonts w:ascii="Arial" w:hAnsi="Arial" w:cs="Arial"/>
            <w:sz w:val="24"/>
            <w:szCs w:val="24"/>
          </w:rPr>
          <w:t>https://medwaymedicalgroup.co.uk/</w:t>
        </w:r>
      </w:ins>
      <w:del w:id="4" w:author="CARPENTER, Mirran (MEDWAY MEDICAL CENTRE)" w:date="2024-02-15T22:53:00Z">
        <w:r w:rsidR="00C6799B" w:rsidRPr="00DF27A4" w:rsidDel="00050ACD">
          <w:rPr>
            <w:rFonts w:ascii="Arial" w:hAnsi="Arial" w:cs="Arial"/>
            <w:sz w:val="24"/>
            <w:szCs w:val="24"/>
          </w:rPr>
          <w:delText>&lt;</w:delText>
        </w:r>
        <w:r w:rsidR="00C6799B" w:rsidRPr="00DF27A4" w:rsidDel="00050ACD">
          <w:rPr>
            <w:rFonts w:ascii="Arial" w:hAnsi="Arial" w:cs="Arial"/>
            <w:sz w:val="24"/>
            <w:szCs w:val="24"/>
            <w:highlight w:val="yellow"/>
          </w:rPr>
          <w:delText xml:space="preserve">insert </w:delText>
        </w:r>
        <w:commentRangeStart w:id="5"/>
        <w:r w:rsidR="00C6799B" w:rsidRPr="00DF27A4" w:rsidDel="00050ACD">
          <w:rPr>
            <w:rFonts w:ascii="Arial" w:hAnsi="Arial" w:cs="Arial"/>
            <w:sz w:val="24"/>
            <w:szCs w:val="24"/>
            <w:highlight w:val="yellow"/>
          </w:rPr>
          <w:delText>hyperlink</w:delText>
        </w:r>
        <w:commentRangeEnd w:id="5"/>
        <w:r w:rsidR="00CC1FE8" w:rsidRPr="00DF27A4" w:rsidDel="00050ACD">
          <w:rPr>
            <w:rStyle w:val="CommentReference"/>
            <w:rFonts w:ascii="Arial" w:hAnsi="Arial" w:cs="Arial"/>
            <w:sz w:val="24"/>
            <w:szCs w:val="24"/>
          </w:rPr>
          <w:commentReference w:id="5"/>
        </w:r>
        <w:r w:rsidR="00C6799B" w:rsidRPr="00DF27A4" w:rsidDel="00050ACD">
          <w:rPr>
            <w:rFonts w:ascii="Arial" w:hAnsi="Arial" w:cs="Arial"/>
            <w:sz w:val="24"/>
            <w:szCs w:val="24"/>
          </w:rPr>
          <w:delText>&gt;</w:delText>
        </w:r>
      </w:del>
      <w:bookmarkEnd w:id="2"/>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4FD837C1" w:rsidR="00440ECD" w:rsidRPr="00DF27A4" w:rsidRDefault="004F5E62" w:rsidP="004F5E62">
            <w:pPr>
              <w:spacing w:before="120" w:after="120"/>
              <w:rPr>
                <w:rFonts w:ascii="Arial" w:hAnsi="Arial" w:cs="Arial"/>
                <w:color w:val="000000" w:themeColor="text1"/>
                <w:sz w:val="24"/>
                <w:szCs w:val="24"/>
                <w:lang w:eastAsia="en-GB"/>
              </w:rPr>
            </w:pPr>
            <w:del w:id="6" w:author="CARPENTER, Mirran (MEDWAY MEDICAL CENTRE)" w:date="2024-02-15T22:53:00Z">
              <w:r w:rsidRPr="00DF27A4" w:rsidDel="00050ACD">
                <w:rPr>
                  <w:rFonts w:ascii="Arial" w:hAnsi="Arial" w:cs="Arial"/>
                  <w:color w:val="000000" w:themeColor="text1"/>
                  <w:sz w:val="24"/>
                  <w:szCs w:val="24"/>
                  <w:lang w:eastAsia="en-GB"/>
                </w:rPr>
                <w:delText>&lt;</w:delText>
              </w:r>
              <w:r w:rsidR="00440ECD" w:rsidRPr="00DF27A4" w:rsidDel="00050ACD">
                <w:rPr>
                  <w:rFonts w:ascii="Arial" w:hAnsi="Arial" w:cs="Arial"/>
                  <w:color w:val="000000" w:themeColor="text1"/>
                  <w:sz w:val="24"/>
                  <w:szCs w:val="24"/>
                  <w:highlight w:val="yellow"/>
                  <w:lang w:eastAsia="en-GB"/>
                </w:rPr>
                <w:delText xml:space="preserve">Insert practice name and address </w:delText>
              </w:r>
              <w:r w:rsidRPr="00DF27A4" w:rsidDel="00050ACD">
                <w:rPr>
                  <w:rFonts w:ascii="Arial" w:hAnsi="Arial" w:cs="Arial"/>
                  <w:color w:val="000000" w:themeColor="text1"/>
                  <w:sz w:val="24"/>
                  <w:szCs w:val="24"/>
                  <w:lang w:eastAsia="en-GB"/>
                </w:rPr>
                <w:delText>&gt;</w:delText>
              </w:r>
              <w:r w:rsidR="00440ECD" w:rsidRPr="00DF27A4" w:rsidDel="00050ACD">
                <w:rPr>
                  <w:rFonts w:ascii="Arial" w:hAnsi="Arial" w:cs="Arial"/>
                  <w:color w:val="000000" w:themeColor="text1"/>
                  <w:sz w:val="24"/>
                  <w:szCs w:val="24"/>
                  <w:lang w:eastAsia="en-GB"/>
                </w:rPr>
                <w:delText xml:space="preserve"> </w:delText>
              </w:r>
            </w:del>
            <w:ins w:id="7" w:author="CARPENTER, Mirran (MEDWAY MEDICAL CENTRE)" w:date="2024-02-15T22:53:00Z">
              <w:r w:rsidR="00050ACD">
                <w:rPr>
                  <w:rFonts w:ascii="Arial" w:hAnsi="Arial" w:cs="Arial"/>
                  <w:color w:val="000000" w:themeColor="text1"/>
                  <w:sz w:val="24"/>
                  <w:szCs w:val="24"/>
                  <w:lang w:eastAsia="en-GB"/>
                </w:rPr>
                <w:t>Medway Medical Group, 90-92 Malvern Road, Gillingham, Kent</w:t>
              </w:r>
            </w:ins>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1813B594"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ins w:id="8" w:author="CARPENTER, Mirran (MEDWAY MEDICAL CENTRE)" w:date="2024-02-15T22:53:00Z">
              <w:r w:rsidR="00050ACD" w:rsidRPr="00050ACD">
                <w:rPr>
                  <w:rFonts w:ascii="Arial" w:hAnsi="Arial" w:cs="Arial"/>
                  <w:sz w:val="24"/>
                  <w:szCs w:val="24"/>
                </w:rPr>
                <w:t>https://medwaymedicalgroup.co.uk/</w:t>
              </w:r>
            </w:ins>
            <w:del w:id="9" w:author="CARPENTER, Mirran (MEDWAY MEDICAL CENTRE)" w:date="2024-02-15T22:53:00Z">
              <w:r w:rsidRPr="00502920" w:rsidDel="00050ACD">
                <w:rPr>
                  <w:rFonts w:ascii="Arial" w:hAnsi="Arial" w:cs="Arial"/>
                  <w:sz w:val="24"/>
                  <w:szCs w:val="24"/>
                </w:rPr>
                <w:delText>&lt;</w:delText>
              </w:r>
              <w:r w:rsidRPr="00502920" w:rsidDel="00050ACD">
                <w:rPr>
                  <w:rFonts w:ascii="Arial" w:hAnsi="Arial" w:cs="Arial"/>
                  <w:sz w:val="24"/>
                  <w:szCs w:val="24"/>
                  <w:highlight w:val="yellow"/>
                  <w:rPrChange w:id="10" w:author="ERVINE, Andrew (NHS KENT AND MEDWAY ICB - 91Q)" w:date="2023-01-20T12:27:00Z">
                    <w:rPr>
                      <w:rFonts w:ascii="Arial" w:hAnsi="Arial" w:cs="Arial"/>
                      <w:sz w:val="24"/>
                      <w:szCs w:val="24"/>
                    </w:rPr>
                  </w:rPrChange>
                </w:rPr>
                <w:delText>insert hyperlink here</w:delText>
              </w:r>
              <w:r w:rsidRPr="00502920" w:rsidDel="00050ACD">
                <w:rPr>
                  <w:rFonts w:ascii="Arial" w:hAnsi="Arial" w:cs="Arial"/>
                  <w:sz w:val="24"/>
                  <w:szCs w:val="24"/>
                </w:rPr>
                <w:delText>&gt;.</w:delText>
              </w:r>
            </w:del>
            <w:bookmarkStart w:id="11" w:name="_GoBack"/>
            <w:bookmarkEnd w:id="11"/>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2"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2"/>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5667" w14:textId="77777777" w:rsidR="002A0EFA" w:rsidRDefault="002A0EFA" w:rsidP="0027259D">
      <w:pPr>
        <w:spacing w:after="0" w:line="240" w:lineRule="auto"/>
      </w:pPr>
      <w:r>
        <w:separator/>
      </w:r>
    </w:p>
  </w:endnote>
  <w:endnote w:type="continuationSeparator" w:id="0">
    <w:p w14:paraId="7FAF71D8" w14:textId="77777777" w:rsidR="002A0EFA" w:rsidRDefault="002A0EFA"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6BF3" w14:textId="77777777" w:rsidR="00050ACD" w:rsidRDefault="00050A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7DF3" w14:textId="77777777" w:rsidR="00050ACD" w:rsidRDefault="00050A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792C" w14:textId="77777777" w:rsidR="00050ACD" w:rsidRDefault="00050A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4C3B3" w14:textId="77777777" w:rsidR="002A0EFA" w:rsidRDefault="002A0EFA" w:rsidP="0027259D">
      <w:pPr>
        <w:spacing w:after="0" w:line="240" w:lineRule="auto"/>
      </w:pPr>
      <w:r>
        <w:separator/>
      </w:r>
    </w:p>
  </w:footnote>
  <w:footnote w:type="continuationSeparator" w:id="0">
    <w:p w14:paraId="51A7DCF8" w14:textId="77777777" w:rsidR="002A0EFA" w:rsidRDefault="002A0EFA"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E7B2" w14:textId="77777777" w:rsidR="00050ACD" w:rsidRDefault="00050A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6077" w14:textId="77777777" w:rsidR="00050ACD" w:rsidRDefault="00050A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PENTER, Mirran (MEDWAY MEDICAL CENTRE)">
    <w15:presenceInfo w15:providerId="None" w15:userId="CARPENTER, Mirran (MEDWAY MEDICAL CENTRE)"/>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50ACD"/>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A0EFA"/>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5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AC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CARPENTER, Mirran (MEDWAY MEDICAL CENTRE)</cp:lastModifiedBy>
  <cp:revision>2</cp:revision>
  <cp:lastPrinted>2023-01-19T07:40:00Z</cp:lastPrinted>
  <dcterms:created xsi:type="dcterms:W3CDTF">2024-02-15T22:53:00Z</dcterms:created>
  <dcterms:modified xsi:type="dcterms:W3CDTF">2024-02-15T22:53:00Z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